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16A1" w14:textId="6581F9A0" w:rsidR="00DF6471" w:rsidRDefault="00DF6471" w:rsidP="00DF6471">
      <w:pPr>
        <w:pStyle w:val="NormalWeb"/>
        <w:spacing w:before="0" w:beforeAutospacing="0" w:after="4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</w:t>
      </w:r>
      <w:r>
        <w:rPr>
          <w:noProof/>
          <w:sz w:val="20"/>
        </w:rPr>
        <w:drawing>
          <wp:inline distT="0" distB="0" distL="0" distR="0" wp14:anchorId="01CD5A23" wp14:editId="5A344ED0">
            <wp:extent cx="2142313" cy="494538"/>
            <wp:effectExtent l="0" t="0" r="0" b="0"/>
            <wp:docPr id="1" name="image1.jpeg" descr="A black letter and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black letter and a white background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313" cy="49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1FEE" w14:textId="3ECB3B79" w:rsidR="00DF6471" w:rsidRPr="00DF6471" w:rsidRDefault="00DF6471" w:rsidP="00DF6471">
      <w:pPr>
        <w:pStyle w:val="NormalWeb"/>
        <w:spacing w:before="0" w:beforeAutospacing="0" w:after="450" w:afterAutospacing="0"/>
        <w:rPr>
          <w:rFonts w:ascii="Arial" w:hAnsi="Arial" w:cs="Arial"/>
          <w:color w:val="215E99" w:themeColor="text2" w:themeTint="BF"/>
          <w:sz w:val="28"/>
          <w:szCs w:val="28"/>
        </w:rPr>
      </w:pPr>
      <w:r w:rsidRPr="00DF6471">
        <w:rPr>
          <w:rFonts w:ascii="Arial" w:hAnsi="Arial" w:cs="Arial"/>
          <w:color w:val="215E99" w:themeColor="text2" w:themeTint="BF"/>
          <w:sz w:val="28"/>
          <w:szCs w:val="28"/>
        </w:rPr>
        <w:t>Complaints</w:t>
      </w:r>
    </w:p>
    <w:p w14:paraId="410691C5" w14:textId="472316F2" w:rsidR="00DF6471" w:rsidRPr="00DF6471" w:rsidRDefault="73D89B0F" w:rsidP="56A38D8C">
      <w:pPr>
        <w:pStyle w:val="NormalWeb"/>
        <w:spacing w:before="0" w:beforeAutospacing="0" w:after="450" w:afterAutospacing="0"/>
        <w:rPr>
          <w:rFonts w:ascii="Arial" w:hAnsi="Arial" w:cs="Arial"/>
          <w:color w:val="000000"/>
        </w:rPr>
      </w:pPr>
      <w:r w:rsidRPr="05CDAD12">
        <w:rPr>
          <w:rFonts w:ascii="Arial" w:hAnsi="Arial" w:cs="Arial"/>
          <w:color w:val="000000" w:themeColor="text1"/>
        </w:rPr>
        <w:t>At CDS</w:t>
      </w:r>
      <w:r w:rsidR="5C449CDA" w:rsidRPr="05CDAD12">
        <w:rPr>
          <w:rFonts w:ascii="Arial" w:hAnsi="Arial" w:cs="Arial"/>
          <w:color w:val="000000" w:themeColor="text1"/>
        </w:rPr>
        <w:t xml:space="preserve"> UK</w:t>
      </w:r>
      <w:r w:rsidRPr="05CDAD12">
        <w:rPr>
          <w:rFonts w:ascii="Arial" w:hAnsi="Arial" w:cs="Arial"/>
          <w:color w:val="000000" w:themeColor="text1"/>
        </w:rPr>
        <w:t xml:space="preserve"> we want to hear about your experience of using our services, whether good or bad. </w:t>
      </w:r>
      <w:r w:rsidR="6A7F3181" w:rsidRPr="05CDAD12">
        <w:rPr>
          <w:rFonts w:ascii="Arial" w:hAnsi="Arial" w:cs="Arial"/>
          <w:color w:val="000000" w:themeColor="text1"/>
        </w:rPr>
        <w:t xml:space="preserve">We aim to </w:t>
      </w:r>
      <w:r w:rsidR="70C41E14" w:rsidRPr="05CDAD12">
        <w:rPr>
          <w:rFonts w:ascii="Arial" w:hAnsi="Arial" w:cs="Arial"/>
          <w:color w:val="000000" w:themeColor="text1"/>
        </w:rPr>
        <w:t>maintain</w:t>
      </w:r>
      <w:r w:rsidR="6A7F3181" w:rsidRPr="05CDAD12">
        <w:rPr>
          <w:rFonts w:ascii="Arial" w:hAnsi="Arial" w:cs="Arial"/>
          <w:color w:val="000000" w:themeColor="text1"/>
        </w:rPr>
        <w:t xml:space="preserve"> a culture of </w:t>
      </w:r>
      <w:r w:rsidR="3DD344BB" w:rsidRPr="05CDAD12">
        <w:rPr>
          <w:rFonts w:ascii="Arial" w:hAnsi="Arial" w:cs="Arial"/>
          <w:color w:val="000000" w:themeColor="text1"/>
        </w:rPr>
        <w:t xml:space="preserve">honesty and transparency as we seek to resolve concerns, </w:t>
      </w:r>
      <w:r w:rsidR="41B0366B" w:rsidRPr="05CDAD12">
        <w:rPr>
          <w:rFonts w:ascii="Arial" w:hAnsi="Arial" w:cs="Arial"/>
          <w:color w:val="000000" w:themeColor="text1"/>
        </w:rPr>
        <w:t>learn</w:t>
      </w:r>
      <w:r w:rsidR="3DD344BB" w:rsidRPr="05CDAD12">
        <w:rPr>
          <w:rFonts w:ascii="Arial" w:hAnsi="Arial" w:cs="Arial"/>
          <w:color w:val="000000" w:themeColor="text1"/>
        </w:rPr>
        <w:t xml:space="preserve"> lessons from mistakes that have </w:t>
      </w:r>
      <w:r w:rsidR="41B0366B" w:rsidRPr="05CDAD12">
        <w:rPr>
          <w:rFonts w:ascii="Arial" w:hAnsi="Arial" w:cs="Arial"/>
          <w:color w:val="000000" w:themeColor="text1"/>
        </w:rPr>
        <w:t>occurred</w:t>
      </w:r>
      <w:r w:rsidR="3DD344BB" w:rsidRPr="05CDAD12">
        <w:rPr>
          <w:rFonts w:ascii="Arial" w:hAnsi="Arial" w:cs="Arial"/>
          <w:color w:val="000000" w:themeColor="text1"/>
        </w:rPr>
        <w:t xml:space="preserve"> an</w:t>
      </w:r>
      <w:r w:rsidR="41B0366B" w:rsidRPr="05CDAD12">
        <w:rPr>
          <w:rFonts w:ascii="Arial" w:hAnsi="Arial" w:cs="Arial"/>
          <w:color w:val="000000" w:themeColor="text1"/>
        </w:rPr>
        <w:t>d</w:t>
      </w:r>
      <w:r w:rsidR="3DD344BB" w:rsidRPr="05CDAD12">
        <w:rPr>
          <w:rFonts w:ascii="Arial" w:hAnsi="Arial" w:cs="Arial"/>
          <w:color w:val="000000" w:themeColor="text1"/>
        </w:rPr>
        <w:t xml:space="preserve"> improve the quality of the service we provide.</w:t>
      </w:r>
      <w:r w:rsidR="56009673" w:rsidRPr="05CDAD12">
        <w:rPr>
          <w:rFonts w:ascii="Arial" w:hAnsi="Arial" w:cs="Arial"/>
          <w:color w:val="000000" w:themeColor="text1"/>
        </w:rPr>
        <w:t xml:space="preserve"> Our</w:t>
      </w:r>
      <w:r w:rsidRPr="05CDAD12">
        <w:rPr>
          <w:rFonts w:ascii="Arial" w:hAnsi="Arial" w:cs="Arial"/>
          <w:color w:val="000000" w:themeColor="text1"/>
        </w:rPr>
        <w:t xml:space="preserve"> complaints procedure is </w:t>
      </w:r>
      <w:r w:rsidR="3216D1E6" w:rsidRPr="05CDAD12">
        <w:rPr>
          <w:rFonts w:ascii="Arial" w:hAnsi="Arial" w:cs="Arial"/>
          <w:color w:val="000000" w:themeColor="text1"/>
        </w:rPr>
        <w:t>summarised</w:t>
      </w:r>
      <w:r w:rsidRPr="05CDAD12">
        <w:rPr>
          <w:rFonts w:ascii="Arial" w:hAnsi="Arial" w:cs="Arial"/>
          <w:color w:val="000000" w:themeColor="text1"/>
        </w:rPr>
        <w:t xml:space="preserve"> below.</w:t>
      </w:r>
    </w:p>
    <w:p w14:paraId="34131672" w14:textId="13075AD5" w:rsidR="00DF6471" w:rsidRPr="00DF6471" w:rsidRDefault="00DF6471" w:rsidP="3B04E607">
      <w:pPr>
        <w:pStyle w:val="NormalWeb"/>
        <w:spacing w:before="0" w:beforeAutospacing="0" w:after="450" w:afterAutospacing="0"/>
        <w:rPr>
          <w:rFonts w:ascii="Arial" w:hAnsi="Arial" w:cs="Arial"/>
          <w:color w:val="000000"/>
        </w:rPr>
      </w:pPr>
      <w:r w:rsidRPr="05CDAD12">
        <w:rPr>
          <w:rFonts w:ascii="Arial" w:hAnsi="Arial" w:cs="Arial"/>
          <w:color w:val="000000" w:themeColor="text1"/>
        </w:rPr>
        <w:t>There are lots of ways that you can give us feedback, however if you’re not happy and feel strongly, you can make a formal complaint by</w:t>
      </w:r>
      <w:r w:rsidR="05E5D364" w:rsidRPr="05CDAD12">
        <w:rPr>
          <w:rFonts w:ascii="Arial" w:hAnsi="Arial" w:cs="Arial"/>
          <w:color w:val="000000" w:themeColor="text1"/>
        </w:rPr>
        <w:t xml:space="preserve"> following the steps below</w:t>
      </w:r>
      <w:r w:rsidRPr="05CDAD12">
        <w:rPr>
          <w:rFonts w:ascii="Arial" w:hAnsi="Arial" w:cs="Arial"/>
          <w:color w:val="000000" w:themeColor="text1"/>
        </w:rPr>
        <w:t>:</w:t>
      </w:r>
    </w:p>
    <w:p w14:paraId="2031010E" w14:textId="6F9F4017" w:rsidR="005A5B24" w:rsidRDefault="00DF6471" w:rsidP="05CDAD12">
      <w:pPr>
        <w:pStyle w:val="Normal1"/>
        <w:numPr>
          <w:ilvl w:val="0"/>
          <w:numId w:val="2"/>
        </w:numPr>
        <w:spacing w:before="0" w:beforeAutospacing="0" w:after="0" w:afterAutospacing="0"/>
        <w:rPr>
          <w:rStyle w:val="Strong"/>
          <w:rFonts w:ascii="Arial" w:eastAsiaTheme="majorEastAsia" w:hAnsi="Arial" w:cs="Arial"/>
          <w:color w:val="000000"/>
        </w:rPr>
      </w:pPr>
      <w:r w:rsidRPr="05CDAD12">
        <w:rPr>
          <w:rStyle w:val="Strong"/>
          <w:rFonts w:ascii="Arial" w:eastAsiaTheme="majorEastAsia" w:hAnsi="Arial" w:cs="Arial"/>
          <w:color w:val="000000" w:themeColor="text1"/>
        </w:rPr>
        <w:t>Contact us to let us know what’s happened.</w:t>
      </w:r>
      <w:r w:rsidR="006C0F86" w:rsidRPr="05CDAD12">
        <w:rPr>
          <w:rStyle w:val="Strong"/>
          <w:rFonts w:ascii="Arial" w:eastAsiaTheme="majorEastAsia" w:hAnsi="Arial" w:cs="Arial"/>
          <w:color w:val="000000" w:themeColor="text1"/>
        </w:rPr>
        <w:t xml:space="preserve"> </w:t>
      </w:r>
    </w:p>
    <w:p w14:paraId="771A8809" w14:textId="77777777" w:rsidR="00E854BE" w:rsidRPr="00DF6471" w:rsidRDefault="00E854BE" w:rsidP="005A5B24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B657FE1" w14:textId="77777777" w:rsidR="00DF6471" w:rsidRPr="00DF6471" w:rsidRDefault="00DF6471" w:rsidP="00DF6471">
      <w:pPr>
        <w:pStyle w:val="Normal1"/>
        <w:spacing w:before="0" w:beforeAutospacing="0" w:after="450" w:afterAutospacing="0"/>
        <w:rPr>
          <w:rFonts w:ascii="Arial" w:hAnsi="Arial" w:cs="Arial"/>
          <w:color w:val="000000"/>
        </w:rPr>
      </w:pPr>
      <w:r w:rsidRPr="00DF6471">
        <w:rPr>
          <w:rFonts w:ascii="Arial" w:hAnsi="Arial" w:cs="Arial"/>
          <w:color w:val="000000"/>
        </w:rPr>
        <w:t>You can do this by:</w:t>
      </w:r>
    </w:p>
    <w:p w14:paraId="0FE7B4CE" w14:textId="77777777" w:rsidR="00DF6471" w:rsidRPr="00DF6471" w:rsidRDefault="00DF6471" w:rsidP="00DF6471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DF6471">
        <w:rPr>
          <w:rFonts w:ascii="Arial" w:hAnsi="Arial" w:cs="Arial"/>
          <w:color w:val="000000"/>
        </w:rPr>
        <w:t>Speaking to someone in person</w:t>
      </w:r>
    </w:p>
    <w:p w14:paraId="18787AEE" w14:textId="6015EB58" w:rsidR="00DF6471" w:rsidRPr="00DF6471" w:rsidRDefault="00DF6471" w:rsidP="00DF6471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DF6471">
        <w:rPr>
          <w:rFonts w:ascii="Arial" w:hAnsi="Arial" w:cs="Arial"/>
          <w:color w:val="000000"/>
        </w:rPr>
        <w:t xml:space="preserve">Calling us on </w:t>
      </w:r>
      <w:r w:rsidRPr="00DF6471">
        <w:rPr>
          <w:rFonts w:ascii="Arial" w:hAnsi="Arial" w:cs="Arial"/>
        </w:rPr>
        <w:t>0207 794 1655</w:t>
      </w:r>
    </w:p>
    <w:p w14:paraId="4C51D6C0" w14:textId="7D2B5A86" w:rsidR="00DF6471" w:rsidRPr="00DF6471" w:rsidRDefault="73D89B0F" w:rsidP="56A38D8C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5CDAD12">
        <w:rPr>
          <w:rFonts w:ascii="Arial" w:hAnsi="Arial" w:cs="Arial"/>
          <w:color w:val="000000" w:themeColor="text1"/>
        </w:rPr>
        <w:t xml:space="preserve">Emailing </w:t>
      </w:r>
      <w:r w:rsidR="004E3A1D">
        <w:rPr>
          <w:rFonts w:ascii="Arial" w:hAnsi="Arial" w:cs="Arial"/>
          <w:color w:val="000000" w:themeColor="text1"/>
        </w:rPr>
        <w:t>feedback</w:t>
      </w:r>
      <w:r w:rsidRPr="05CDAD12">
        <w:rPr>
          <w:rFonts w:ascii="Arial" w:hAnsi="Arial" w:cs="Arial"/>
          <w:color w:val="000000" w:themeColor="text1"/>
        </w:rPr>
        <w:t>@clinicds.com - please mark your email as ‘</w:t>
      </w:r>
      <w:r w:rsidR="1E76DEC5" w:rsidRPr="05CDAD12">
        <w:rPr>
          <w:rFonts w:ascii="Arial" w:hAnsi="Arial" w:cs="Arial"/>
          <w:color w:val="000000" w:themeColor="text1"/>
        </w:rPr>
        <w:t>C</w:t>
      </w:r>
      <w:r w:rsidRPr="05CDAD12">
        <w:rPr>
          <w:rFonts w:ascii="Arial" w:hAnsi="Arial" w:cs="Arial"/>
          <w:color w:val="000000" w:themeColor="text1"/>
        </w:rPr>
        <w:t xml:space="preserve">onfidential </w:t>
      </w:r>
      <w:r w:rsidR="4F4AFF53" w:rsidRPr="05CDAD12">
        <w:rPr>
          <w:rFonts w:ascii="Arial" w:hAnsi="Arial" w:cs="Arial"/>
          <w:color w:val="000000" w:themeColor="text1"/>
        </w:rPr>
        <w:t>C</w:t>
      </w:r>
      <w:r w:rsidRPr="05CDAD12">
        <w:rPr>
          <w:rFonts w:ascii="Arial" w:hAnsi="Arial" w:cs="Arial"/>
          <w:color w:val="000000" w:themeColor="text1"/>
        </w:rPr>
        <w:t>omplaint’</w:t>
      </w:r>
    </w:p>
    <w:p w14:paraId="7AA85319" w14:textId="510B3F9D" w:rsidR="00DF6471" w:rsidRPr="00DF6471" w:rsidRDefault="00DF6471" w:rsidP="392B91D0">
      <w:pPr>
        <w:pStyle w:val="Normal1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DF6471">
        <w:rPr>
          <w:rFonts w:ascii="Arial" w:hAnsi="Arial" w:cs="Arial"/>
          <w:color w:val="000000"/>
        </w:rPr>
        <w:t>Sending a letter marked ‘</w:t>
      </w:r>
      <w:r w:rsidR="24C92E44" w:rsidRPr="00DF6471">
        <w:rPr>
          <w:rFonts w:ascii="Arial" w:hAnsi="Arial" w:cs="Arial"/>
          <w:color w:val="000000"/>
        </w:rPr>
        <w:t>C</w:t>
      </w:r>
      <w:r w:rsidRPr="00DF6471">
        <w:rPr>
          <w:rFonts w:ascii="Arial" w:hAnsi="Arial" w:cs="Arial"/>
          <w:color w:val="000000"/>
        </w:rPr>
        <w:t xml:space="preserve">onfidential </w:t>
      </w:r>
      <w:r w:rsidR="4A246093" w:rsidRPr="00DF6471">
        <w:rPr>
          <w:rFonts w:ascii="Arial" w:hAnsi="Arial" w:cs="Arial"/>
          <w:color w:val="000000"/>
        </w:rPr>
        <w:t>C</w:t>
      </w:r>
      <w:r w:rsidRPr="00DF6471">
        <w:rPr>
          <w:rFonts w:ascii="Arial" w:hAnsi="Arial" w:cs="Arial"/>
          <w:color w:val="000000"/>
        </w:rPr>
        <w:t xml:space="preserve">omplaint’ to: CDS UK, </w:t>
      </w:r>
      <w:r w:rsidRPr="00DF6471">
        <w:rPr>
          <w:rFonts w:ascii="Arial" w:hAnsi="Arial" w:cs="Arial"/>
          <w:color w:val="202124"/>
          <w:shd w:val="clear" w:color="auto" w:fill="FFFFFF"/>
        </w:rPr>
        <w:t>35 Tottenham L</w:t>
      </w:r>
      <w:r>
        <w:rPr>
          <w:rFonts w:ascii="Arial" w:hAnsi="Arial" w:cs="Arial"/>
          <w:color w:val="202124"/>
          <w:shd w:val="clear" w:color="auto" w:fill="FFFFFF"/>
        </w:rPr>
        <w:t>a</w:t>
      </w:r>
      <w:r w:rsidRPr="00DF6471">
        <w:rPr>
          <w:rFonts w:ascii="Arial" w:hAnsi="Arial" w:cs="Arial"/>
          <w:color w:val="202124"/>
          <w:shd w:val="clear" w:color="auto" w:fill="FFFFFF"/>
        </w:rPr>
        <w:t>n</w:t>
      </w:r>
      <w:r>
        <w:rPr>
          <w:rFonts w:ascii="Arial" w:hAnsi="Arial" w:cs="Arial"/>
          <w:color w:val="202124"/>
          <w:shd w:val="clear" w:color="auto" w:fill="FFFFFF"/>
        </w:rPr>
        <w:t>e</w:t>
      </w:r>
      <w:r w:rsidRPr="00DF6471">
        <w:rPr>
          <w:rFonts w:ascii="Arial" w:hAnsi="Arial" w:cs="Arial"/>
          <w:color w:val="202124"/>
          <w:shd w:val="clear" w:color="auto" w:fill="FFFFFF"/>
        </w:rPr>
        <w:t>, London N8 9BD</w:t>
      </w:r>
    </w:p>
    <w:p w14:paraId="098B0F15" w14:textId="77777777" w:rsidR="00DF6471" w:rsidRPr="00DF6471" w:rsidRDefault="00DF6471" w:rsidP="00DF6471">
      <w:pPr>
        <w:pStyle w:val="Normal1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</w:p>
    <w:p w14:paraId="68476641" w14:textId="77777777" w:rsidR="00E854BE" w:rsidRDefault="00E854BE" w:rsidP="00E854BE">
      <w:pPr>
        <w:pStyle w:val="Normal1"/>
        <w:spacing w:before="0" w:beforeAutospacing="0" w:after="0" w:afterAutospacing="0"/>
        <w:rPr>
          <w:rStyle w:val="Strong"/>
          <w:rFonts w:ascii="Arial" w:eastAsiaTheme="majorEastAsia" w:hAnsi="Arial" w:cs="Arial"/>
          <w:b w:val="0"/>
          <w:bCs w:val="0"/>
          <w:color w:val="000000"/>
        </w:rPr>
      </w:pPr>
      <w:r w:rsidRPr="00695841">
        <w:rPr>
          <w:rStyle w:val="Strong"/>
          <w:rFonts w:ascii="Arial" w:eastAsiaTheme="majorEastAsia" w:hAnsi="Arial" w:cs="Arial"/>
          <w:b w:val="0"/>
          <w:bCs w:val="0"/>
          <w:color w:val="000000"/>
        </w:rPr>
        <w:t xml:space="preserve">You may prefer to use a form rather than speak to someone, if this is the case the form on the following page outlines what we need to know. </w:t>
      </w:r>
    </w:p>
    <w:p w14:paraId="0C80ACE3" w14:textId="77777777" w:rsidR="009C2FAB" w:rsidRPr="00695841" w:rsidRDefault="009C2FAB" w:rsidP="00E854BE">
      <w:pPr>
        <w:pStyle w:val="Normal1"/>
        <w:spacing w:before="0" w:beforeAutospacing="0" w:after="0" w:afterAutospacing="0"/>
        <w:rPr>
          <w:rStyle w:val="Strong"/>
          <w:rFonts w:ascii="Arial" w:eastAsiaTheme="majorEastAsia" w:hAnsi="Arial" w:cs="Arial"/>
          <w:b w:val="0"/>
          <w:bCs w:val="0"/>
          <w:color w:val="000000"/>
        </w:rPr>
      </w:pPr>
    </w:p>
    <w:p w14:paraId="2688CDA3" w14:textId="0A3295CD" w:rsidR="00DF6471" w:rsidRPr="00DF6471" w:rsidRDefault="00DF6471" w:rsidP="00DF6471">
      <w:pPr>
        <w:pStyle w:val="Normal1"/>
        <w:spacing w:before="0" w:beforeAutospacing="0" w:after="450" w:afterAutospacing="0"/>
        <w:rPr>
          <w:rFonts w:ascii="Arial" w:hAnsi="Arial" w:cs="Arial"/>
          <w:color w:val="000000"/>
        </w:rPr>
      </w:pPr>
      <w:r w:rsidRPr="00DF6471">
        <w:rPr>
          <w:rFonts w:ascii="Arial" w:hAnsi="Arial" w:cs="Arial"/>
          <w:color w:val="000000"/>
        </w:rPr>
        <w:t xml:space="preserve">When you contact us, please ensure you provide your contact details so that we can acknowledge your </w:t>
      </w:r>
      <w:r w:rsidRPr="00E372CE">
        <w:rPr>
          <w:rFonts w:ascii="Arial" w:hAnsi="Arial" w:cs="Arial"/>
          <w:color w:val="000000"/>
        </w:rPr>
        <w:t xml:space="preserve">complaint within </w:t>
      </w:r>
      <w:r w:rsidR="00E372CE" w:rsidRPr="00E372CE">
        <w:rPr>
          <w:rFonts w:ascii="Arial" w:hAnsi="Arial" w:cs="Arial"/>
          <w:color w:val="000000"/>
        </w:rPr>
        <w:t>three</w:t>
      </w:r>
      <w:r w:rsidR="00E372CE">
        <w:rPr>
          <w:rFonts w:ascii="Arial" w:hAnsi="Arial" w:cs="Arial"/>
          <w:color w:val="000000"/>
        </w:rPr>
        <w:t xml:space="preserve"> working days</w:t>
      </w:r>
      <w:r w:rsidRPr="00DF6471">
        <w:rPr>
          <w:rFonts w:ascii="Arial" w:hAnsi="Arial" w:cs="Arial"/>
          <w:color w:val="000000"/>
        </w:rPr>
        <w:t xml:space="preserve"> and begin to investigate more fully.</w:t>
      </w:r>
    </w:p>
    <w:p w14:paraId="69459AE3" w14:textId="3EA530EA" w:rsidR="00DF6471" w:rsidRDefault="00DF6471" w:rsidP="3B04E607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 w:rsidRPr="05CDAD12">
        <w:rPr>
          <w:rStyle w:val="Strong"/>
          <w:rFonts w:ascii="Arial" w:eastAsiaTheme="majorEastAsia" w:hAnsi="Arial" w:cs="Arial"/>
          <w:color w:val="000000" w:themeColor="text1"/>
        </w:rPr>
        <w:t>2. A member of staff who is not directly involved in your complaint will then contact you to get a fuller picture</w:t>
      </w:r>
      <w:r w:rsidRPr="05CDAD12">
        <w:rPr>
          <w:rFonts w:ascii="Arial" w:hAnsi="Arial" w:cs="Arial"/>
          <w:color w:val="000000" w:themeColor="text1"/>
        </w:rPr>
        <w:t>. This person will act professionally, listening to you respectfully and taking your concerns seriously. They will make a written recor</w:t>
      </w:r>
      <w:r w:rsidR="4A7BC53A" w:rsidRPr="05CDAD12">
        <w:rPr>
          <w:rFonts w:ascii="Arial" w:hAnsi="Arial" w:cs="Arial"/>
          <w:color w:val="000000" w:themeColor="text1"/>
        </w:rPr>
        <w:t>d</w:t>
      </w:r>
      <w:r w:rsidRPr="05CDAD12">
        <w:rPr>
          <w:rFonts w:ascii="Arial" w:hAnsi="Arial" w:cs="Arial"/>
          <w:color w:val="000000" w:themeColor="text1"/>
        </w:rPr>
        <w:t xml:space="preserve"> of your complaint and inform you about what will happen next.</w:t>
      </w:r>
    </w:p>
    <w:p w14:paraId="461E99B3" w14:textId="77777777" w:rsidR="00DF6471" w:rsidRPr="00DF6471" w:rsidRDefault="00DF6471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A689E74" w14:textId="699805A4" w:rsidR="00C3310E" w:rsidRDefault="00DF6471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 w:rsidRPr="00DF6471">
        <w:rPr>
          <w:rStyle w:val="Strong"/>
          <w:rFonts w:ascii="Arial" w:eastAsiaTheme="majorEastAsia" w:hAnsi="Arial" w:cs="Arial"/>
          <w:color w:val="000000"/>
        </w:rPr>
        <w:t>3. Following our investigation, we will respond with a reply.</w:t>
      </w:r>
      <w:r w:rsidRPr="00DF6471">
        <w:rPr>
          <w:rFonts w:ascii="Arial" w:hAnsi="Arial" w:cs="Arial"/>
          <w:color w:val="000000"/>
        </w:rPr>
        <w:t> This will be sent to you (in writing) within 28 days of receiving your initial complaint.</w:t>
      </w:r>
      <w:r w:rsidR="00AF6D79">
        <w:rPr>
          <w:rFonts w:ascii="Arial" w:hAnsi="Arial" w:cs="Arial"/>
          <w:color w:val="000000"/>
        </w:rPr>
        <w:t xml:space="preserve"> </w:t>
      </w:r>
      <w:proofErr w:type="gramStart"/>
      <w:r w:rsidR="00AF6D79">
        <w:rPr>
          <w:rFonts w:ascii="Arial" w:hAnsi="Arial" w:cs="Arial"/>
          <w:color w:val="000000"/>
        </w:rPr>
        <w:t>I</w:t>
      </w:r>
      <w:r w:rsidR="00F15DE2">
        <w:rPr>
          <w:rFonts w:ascii="Arial" w:hAnsi="Arial" w:cs="Arial"/>
          <w:color w:val="000000"/>
        </w:rPr>
        <w:t>n the event that</w:t>
      </w:r>
      <w:proofErr w:type="gramEnd"/>
      <w:r w:rsidR="00AF6D79">
        <w:rPr>
          <w:rFonts w:ascii="Arial" w:hAnsi="Arial" w:cs="Arial"/>
          <w:color w:val="000000"/>
        </w:rPr>
        <w:t xml:space="preserve"> </w:t>
      </w:r>
      <w:r w:rsidR="00C456D1">
        <w:rPr>
          <w:rFonts w:ascii="Arial" w:hAnsi="Arial" w:cs="Arial"/>
          <w:color w:val="000000"/>
        </w:rPr>
        <w:t xml:space="preserve">we are unable to resolve </w:t>
      </w:r>
      <w:r w:rsidR="008741A5">
        <w:rPr>
          <w:rFonts w:ascii="Arial" w:hAnsi="Arial" w:cs="Arial"/>
          <w:color w:val="000000"/>
        </w:rPr>
        <w:t xml:space="preserve">your complaint within </w:t>
      </w:r>
      <w:r w:rsidR="00F15DE2">
        <w:rPr>
          <w:rFonts w:ascii="Arial" w:hAnsi="Arial" w:cs="Arial"/>
          <w:color w:val="000000"/>
        </w:rPr>
        <w:t>28 days we will inform you of this and give additional timescales</w:t>
      </w:r>
      <w:r w:rsidR="000B3991">
        <w:rPr>
          <w:rFonts w:ascii="Arial" w:hAnsi="Arial" w:cs="Arial"/>
          <w:color w:val="000000"/>
        </w:rPr>
        <w:t>.</w:t>
      </w:r>
    </w:p>
    <w:p w14:paraId="2F0CF13C" w14:textId="77777777" w:rsidR="00C3310E" w:rsidRDefault="00C3310E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E9325A1" w14:textId="7EA0C77D" w:rsidR="004C7C57" w:rsidRDefault="2A13DA29" w:rsidP="56A38D8C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 w:rsidRPr="05CDAD12">
        <w:rPr>
          <w:rFonts w:ascii="Arial" w:hAnsi="Arial" w:cs="Arial"/>
          <w:b/>
          <w:bCs/>
          <w:color w:val="000000" w:themeColor="text1"/>
        </w:rPr>
        <w:t>4</w:t>
      </w:r>
      <w:r w:rsidR="1D4F01B4" w:rsidRPr="05CDAD12">
        <w:rPr>
          <w:rFonts w:ascii="Arial" w:hAnsi="Arial" w:cs="Arial"/>
          <w:b/>
          <w:bCs/>
          <w:color w:val="000000" w:themeColor="text1"/>
        </w:rPr>
        <w:t>. Appeal</w:t>
      </w:r>
      <w:r w:rsidR="34E7C3E4" w:rsidRPr="05CDAD12">
        <w:rPr>
          <w:rFonts w:ascii="Arial" w:hAnsi="Arial" w:cs="Arial"/>
          <w:b/>
          <w:bCs/>
          <w:color w:val="000000" w:themeColor="text1"/>
        </w:rPr>
        <w:t xml:space="preserve"> to CDS</w:t>
      </w:r>
      <w:r w:rsidR="389DA9E4" w:rsidRPr="05CDAD12">
        <w:rPr>
          <w:rFonts w:ascii="Arial" w:hAnsi="Arial" w:cs="Arial"/>
          <w:b/>
          <w:bCs/>
          <w:color w:val="000000" w:themeColor="text1"/>
        </w:rPr>
        <w:t xml:space="preserve"> UK</w:t>
      </w:r>
      <w:r w:rsidR="34E7C3E4" w:rsidRPr="05CDAD12">
        <w:rPr>
          <w:rFonts w:ascii="Arial" w:hAnsi="Arial" w:cs="Arial"/>
          <w:b/>
          <w:bCs/>
          <w:color w:val="000000" w:themeColor="text1"/>
        </w:rPr>
        <w:t>.</w:t>
      </w:r>
      <w:r w:rsidR="34E7C3E4" w:rsidRPr="05CDAD12">
        <w:rPr>
          <w:rFonts w:ascii="Arial" w:hAnsi="Arial" w:cs="Arial"/>
          <w:color w:val="000000" w:themeColor="text1"/>
        </w:rPr>
        <w:t xml:space="preserve"> </w:t>
      </w:r>
      <w:r w:rsidR="73D89B0F" w:rsidRPr="05CDAD12">
        <w:rPr>
          <w:rFonts w:ascii="Arial" w:hAnsi="Arial" w:cs="Arial"/>
          <w:color w:val="000000" w:themeColor="text1"/>
        </w:rPr>
        <w:t>If you are not happy with th</w:t>
      </w:r>
      <w:r w:rsidR="1DA87D63" w:rsidRPr="05CDAD12">
        <w:rPr>
          <w:rFonts w:ascii="Arial" w:hAnsi="Arial" w:cs="Arial"/>
          <w:color w:val="000000" w:themeColor="text1"/>
        </w:rPr>
        <w:t>e</w:t>
      </w:r>
      <w:r w:rsidR="73D89B0F" w:rsidRPr="05CDAD12">
        <w:rPr>
          <w:rFonts w:ascii="Arial" w:hAnsi="Arial" w:cs="Arial"/>
          <w:color w:val="000000" w:themeColor="text1"/>
        </w:rPr>
        <w:t xml:space="preserve"> response, you</w:t>
      </w:r>
      <w:r w:rsidRPr="05CDAD12">
        <w:rPr>
          <w:rFonts w:ascii="Arial" w:hAnsi="Arial" w:cs="Arial"/>
          <w:color w:val="000000" w:themeColor="text1"/>
        </w:rPr>
        <w:t xml:space="preserve"> have the right to appeal</w:t>
      </w:r>
      <w:r w:rsidR="1B4B47B2" w:rsidRPr="05CDAD12">
        <w:rPr>
          <w:rFonts w:ascii="Arial" w:hAnsi="Arial" w:cs="Arial"/>
          <w:color w:val="000000" w:themeColor="text1"/>
        </w:rPr>
        <w:t>. Your appeal will be escalated to</w:t>
      </w:r>
      <w:r w:rsidR="257B89B9" w:rsidRPr="05CDAD12">
        <w:rPr>
          <w:rFonts w:ascii="Arial" w:hAnsi="Arial" w:cs="Arial"/>
          <w:color w:val="000000" w:themeColor="text1"/>
        </w:rPr>
        <w:t xml:space="preserve"> a more senior member of staff </w:t>
      </w:r>
      <w:r w:rsidR="1B4B47B2" w:rsidRPr="05CDAD12">
        <w:rPr>
          <w:rFonts w:ascii="Arial" w:hAnsi="Arial" w:cs="Arial"/>
          <w:color w:val="000000" w:themeColor="text1"/>
        </w:rPr>
        <w:t xml:space="preserve">who </w:t>
      </w:r>
      <w:r w:rsidR="257B89B9" w:rsidRPr="05CDAD12">
        <w:rPr>
          <w:rFonts w:ascii="Arial" w:hAnsi="Arial" w:cs="Arial"/>
          <w:color w:val="000000" w:themeColor="text1"/>
        </w:rPr>
        <w:t>will</w:t>
      </w:r>
      <w:r w:rsidR="1B4B47B2" w:rsidRPr="05CDAD12">
        <w:rPr>
          <w:rFonts w:ascii="Arial" w:hAnsi="Arial" w:cs="Arial"/>
          <w:color w:val="000000" w:themeColor="text1"/>
        </w:rPr>
        <w:t xml:space="preserve"> not </w:t>
      </w:r>
      <w:r w:rsidR="257B89B9" w:rsidRPr="05CDAD12">
        <w:rPr>
          <w:rFonts w:ascii="Arial" w:hAnsi="Arial" w:cs="Arial"/>
          <w:color w:val="000000" w:themeColor="text1"/>
        </w:rPr>
        <w:t xml:space="preserve">have been </w:t>
      </w:r>
      <w:r w:rsidR="1B4B47B2" w:rsidRPr="05CDAD12">
        <w:rPr>
          <w:rFonts w:ascii="Arial" w:hAnsi="Arial" w:cs="Arial"/>
          <w:color w:val="000000" w:themeColor="text1"/>
        </w:rPr>
        <w:t>involved in the original investigation</w:t>
      </w:r>
      <w:r w:rsidR="20867CA6" w:rsidRPr="05CDAD12">
        <w:rPr>
          <w:rFonts w:ascii="Arial" w:hAnsi="Arial" w:cs="Arial"/>
          <w:color w:val="000000" w:themeColor="text1"/>
        </w:rPr>
        <w:t xml:space="preserve">, </w:t>
      </w:r>
      <w:r w:rsidR="4F257CAC" w:rsidRPr="05CDAD12">
        <w:rPr>
          <w:rFonts w:ascii="Arial" w:hAnsi="Arial" w:cs="Arial"/>
          <w:color w:val="000000" w:themeColor="text1"/>
        </w:rPr>
        <w:t>this</w:t>
      </w:r>
      <w:r w:rsidR="20867CA6" w:rsidRPr="05CDAD12">
        <w:rPr>
          <w:rFonts w:ascii="Arial" w:hAnsi="Arial" w:cs="Arial"/>
          <w:color w:val="000000" w:themeColor="text1"/>
        </w:rPr>
        <w:t xml:space="preserve"> could be a</w:t>
      </w:r>
      <w:r w:rsidR="2C17E5AE" w:rsidRPr="05CDAD12">
        <w:rPr>
          <w:rFonts w:ascii="Arial" w:hAnsi="Arial" w:cs="Arial"/>
          <w:color w:val="000000" w:themeColor="text1"/>
        </w:rPr>
        <w:t xml:space="preserve"> </w:t>
      </w:r>
      <w:r w:rsidR="4F257CAC" w:rsidRPr="05CDAD12">
        <w:rPr>
          <w:rFonts w:ascii="Arial" w:hAnsi="Arial" w:cs="Arial"/>
          <w:color w:val="000000" w:themeColor="text1"/>
        </w:rPr>
        <w:t>T</w:t>
      </w:r>
      <w:r w:rsidR="20867CA6" w:rsidRPr="05CDAD12">
        <w:rPr>
          <w:rFonts w:ascii="Arial" w:hAnsi="Arial" w:cs="Arial"/>
          <w:color w:val="000000" w:themeColor="text1"/>
        </w:rPr>
        <w:t>rustee</w:t>
      </w:r>
      <w:r w:rsidR="4F257CAC" w:rsidRPr="05CDAD12">
        <w:rPr>
          <w:rFonts w:ascii="Arial" w:hAnsi="Arial" w:cs="Arial"/>
          <w:color w:val="000000" w:themeColor="text1"/>
        </w:rPr>
        <w:t xml:space="preserve"> of CDS.</w:t>
      </w:r>
    </w:p>
    <w:p w14:paraId="2CF1ED62" w14:textId="77777777" w:rsidR="00D7194C" w:rsidRDefault="00D7194C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0B8664" w14:textId="644FDEE7" w:rsidR="003529BB" w:rsidRDefault="00D7194C" w:rsidP="05CDAD12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 w:rsidRPr="05CDAD12">
        <w:rPr>
          <w:rFonts w:ascii="Arial" w:hAnsi="Arial" w:cs="Arial"/>
          <w:b/>
          <w:bCs/>
          <w:color w:val="000000" w:themeColor="text1"/>
        </w:rPr>
        <w:t>5</w:t>
      </w:r>
      <w:r w:rsidR="00791D64" w:rsidRPr="05CDAD12">
        <w:rPr>
          <w:rFonts w:ascii="Arial" w:hAnsi="Arial" w:cs="Arial"/>
          <w:b/>
          <w:bCs/>
          <w:color w:val="000000" w:themeColor="text1"/>
        </w:rPr>
        <w:t>. External appeals.</w:t>
      </w:r>
      <w:r w:rsidR="00791D64" w:rsidRPr="05CDAD12">
        <w:rPr>
          <w:rFonts w:ascii="Arial" w:hAnsi="Arial" w:cs="Arial"/>
          <w:color w:val="000000" w:themeColor="text1"/>
        </w:rPr>
        <w:t xml:space="preserve"> </w:t>
      </w:r>
      <w:r w:rsidRPr="05CDAD12">
        <w:rPr>
          <w:rFonts w:ascii="Arial" w:hAnsi="Arial" w:cs="Arial"/>
          <w:color w:val="000000" w:themeColor="text1"/>
        </w:rPr>
        <w:t xml:space="preserve"> Should you not be happy with th</w:t>
      </w:r>
      <w:r w:rsidR="00791D64" w:rsidRPr="05CDAD12">
        <w:rPr>
          <w:rFonts w:ascii="Arial" w:hAnsi="Arial" w:cs="Arial"/>
          <w:color w:val="000000" w:themeColor="text1"/>
        </w:rPr>
        <w:t>e</w:t>
      </w:r>
      <w:r w:rsidRPr="05CDAD12">
        <w:rPr>
          <w:rFonts w:ascii="Arial" w:hAnsi="Arial" w:cs="Arial"/>
          <w:color w:val="000000" w:themeColor="text1"/>
        </w:rPr>
        <w:t xml:space="preserve"> response</w:t>
      </w:r>
      <w:r w:rsidR="00791D64" w:rsidRPr="05CDAD12">
        <w:rPr>
          <w:rFonts w:ascii="Arial" w:hAnsi="Arial" w:cs="Arial"/>
          <w:color w:val="000000" w:themeColor="text1"/>
        </w:rPr>
        <w:t xml:space="preserve"> from the CDS</w:t>
      </w:r>
      <w:r w:rsidR="1434EC7D" w:rsidRPr="05CDAD12">
        <w:rPr>
          <w:rFonts w:ascii="Arial" w:hAnsi="Arial" w:cs="Arial"/>
          <w:color w:val="000000" w:themeColor="text1"/>
        </w:rPr>
        <w:t xml:space="preserve"> UK</w:t>
      </w:r>
      <w:r w:rsidR="00791D64" w:rsidRPr="05CDAD12">
        <w:rPr>
          <w:rFonts w:ascii="Arial" w:hAnsi="Arial" w:cs="Arial"/>
          <w:color w:val="000000" w:themeColor="text1"/>
        </w:rPr>
        <w:t xml:space="preserve"> appeal</w:t>
      </w:r>
      <w:r w:rsidR="004B71DD" w:rsidRPr="05CDAD12">
        <w:rPr>
          <w:rFonts w:ascii="Arial" w:hAnsi="Arial" w:cs="Arial"/>
          <w:color w:val="000000" w:themeColor="text1"/>
        </w:rPr>
        <w:t xml:space="preserve"> process</w:t>
      </w:r>
      <w:r w:rsidR="00791D64" w:rsidRPr="05CDAD12">
        <w:rPr>
          <w:rFonts w:ascii="Arial" w:hAnsi="Arial" w:cs="Arial"/>
          <w:color w:val="000000" w:themeColor="text1"/>
        </w:rPr>
        <w:t xml:space="preserve"> there are</w:t>
      </w:r>
      <w:r w:rsidR="003529BB" w:rsidRPr="05CDAD12">
        <w:rPr>
          <w:rFonts w:ascii="Arial" w:hAnsi="Arial" w:cs="Arial"/>
          <w:color w:val="000000" w:themeColor="text1"/>
        </w:rPr>
        <w:t xml:space="preserve"> external bodies you can raise your complaint with. These are:</w:t>
      </w:r>
    </w:p>
    <w:p w14:paraId="71C1A9C0" w14:textId="77777777" w:rsidR="006A47DC" w:rsidRDefault="006A47DC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EDECAD0" w14:textId="77777777" w:rsidR="006A47DC" w:rsidRPr="004B71DD" w:rsidRDefault="006A47DC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ADA3430" w14:textId="77777777" w:rsidR="0033596C" w:rsidRDefault="006A47DC" w:rsidP="006A47DC">
      <w:pPr>
        <w:rPr>
          <w:rFonts w:ascii="Arial" w:hAnsi="Arial" w:cs="Arial"/>
        </w:rPr>
      </w:pPr>
      <w:r w:rsidRPr="004B71DD">
        <w:rPr>
          <w:rFonts w:ascii="Arial" w:hAnsi="Arial" w:cs="Arial"/>
          <w:b/>
          <w:bCs/>
        </w:rPr>
        <w:t>The Parliamentary and Health Service Ombudsman</w:t>
      </w:r>
      <w:r w:rsidRPr="004B71DD">
        <w:rPr>
          <w:rFonts w:ascii="Arial" w:hAnsi="Arial" w:cs="Arial"/>
        </w:rPr>
        <w:t xml:space="preserve"> </w:t>
      </w:r>
    </w:p>
    <w:p w14:paraId="19629A85" w14:textId="60B494BD" w:rsidR="006A47DC" w:rsidRDefault="00174F44" w:rsidP="006A47DC">
      <w:pPr>
        <w:rPr>
          <w:rFonts w:ascii="Arial" w:hAnsi="Arial" w:cs="Arial"/>
        </w:rPr>
      </w:pPr>
      <w:r w:rsidRPr="00981D5F">
        <w:rPr>
          <w:rFonts w:ascii="Arial" w:hAnsi="Arial" w:cs="Arial"/>
          <w:shd w:val="clear" w:color="auto" w:fill="FFFFFF"/>
        </w:rPr>
        <w:t xml:space="preserve">The </w:t>
      </w:r>
      <w:r w:rsidR="00981D5F" w:rsidRPr="00981D5F">
        <w:rPr>
          <w:rFonts w:ascii="Arial" w:hAnsi="Arial" w:cs="Arial"/>
          <w:shd w:val="clear" w:color="auto" w:fill="FFFFFF"/>
        </w:rPr>
        <w:t>Ombudsman</w:t>
      </w:r>
      <w:r w:rsidRPr="00981D5F">
        <w:rPr>
          <w:rFonts w:ascii="Arial" w:hAnsi="Arial" w:cs="Arial"/>
          <w:shd w:val="clear" w:color="auto" w:fill="FFFFFF"/>
        </w:rPr>
        <w:t xml:space="preserve"> independently investigate</w:t>
      </w:r>
      <w:r w:rsidR="003B6572" w:rsidRPr="00981D5F">
        <w:rPr>
          <w:rFonts w:ascii="Arial" w:hAnsi="Arial" w:cs="Arial"/>
          <w:shd w:val="clear" w:color="auto" w:fill="FFFFFF"/>
        </w:rPr>
        <w:t>s</w:t>
      </w:r>
      <w:r w:rsidRPr="00981D5F">
        <w:rPr>
          <w:rFonts w:ascii="Arial" w:hAnsi="Arial" w:cs="Arial"/>
          <w:shd w:val="clear" w:color="auto" w:fill="FFFFFF"/>
        </w:rPr>
        <w:t xml:space="preserve"> complaints about UK government departments, other public organisations and the NHS in England</w:t>
      </w:r>
      <w:r w:rsidR="5AB64776" w:rsidRPr="00981D5F">
        <w:rPr>
          <w:rFonts w:ascii="Arial" w:hAnsi="Arial" w:cs="Arial"/>
          <w:shd w:val="clear" w:color="auto" w:fill="FFFFFF"/>
        </w:rPr>
        <w:t>. If your complaint is in regard to the use of NHS funding,</w:t>
      </w:r>
      <w:r w:rsidR="003B6572" w:rsidRPr="00981D5F">
        <w:rPr>
          <w:rFonts w:ascii="Arial" w:hAnsi="Arial" w:cs="Arial"/>
        </w:rPr>
        <w:t xml:space="preserve"> </w:t>
      </w:r>
      <w:r w:rsidR="2F6A7AC1" w:rsidRPr="00981D5F">
        <w:rPr>
          <w:rFonts w:ascii="Arial" w:hAnsi="Arial" w:cs="Arial"/>
        </w:rPr>
        <w:t>y</w:t>
      </w:r>
      <w:r w:rsidR="006A47DC" w:rsidRPr="00981D5F">
        <w:rPr>
          <w:rFonts w:ascii="Arial" w:hAnsi="Arial" w:cs="Arial"/>
        </w:rPr>
        <w:t xml:space="preserve">ou can contact the Parliamentary and Health Service Ombudsman on 0345 015 4033 or write to them at: The Parliamentary and Health Service Ombudsman, Millbank Tower, Millbank, London SW1P 4QP or visit their website at </w:t>
      </w:r>
      <w:hyperlink r:id="rId11" w:history="1">
        <w:r w:rsidR="00AB6DA6" w:rsidRPr="00945872">
          <w:rPr>
            <w:rStyle w:val="Hyperlink"/>
            <w:rFonts w:ascii="Arial" w:hAnsi="Arial" w:cs="Arial"/>
          </w:rPr>
          <w:t>www.ombudsman.org.uk</w:t>
        </w:r>
      </w:hyperlink>
    </w:p>
    <w:p w14:paraId="7816B6DA" w14:textId="77777777" w:rsidR="00AB6DA6" w:rsidRPr="00981D5F" w:rsidRDefault="00AB6DA6" w:rsidP="006A47DC">
      <w:pPr>
        <w:rPr>
          <w:rFonts w:ascii="Arial" w:hAnsi="Arial" w:cs="Arial"/>
        </w:rPr>
      </w:pPr>
    </w:p>
    <w:p w14:paraId="59D69D6F" w14:textId="041E00D8" w:rsidR="006A47DC" w:rsidRDefault="00917CC0" w:rsidP="00DF6471">
      <w:pPr>
        <w:pStyle w:val="Normal1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981D5F">
        <w:rPr>
          <w:rFonts w:ascii="Arial" w:hAnsi="Arial" w:cs="Arial"/>
          <w:b/>
          <w:bCs/>
          <w:color w:val="000000"/>
        </w:rPr>
        <w:t>The Charity Commission</w:t>
      </w:r>
    </w:p>
    <w:p w14:paraId="74876AA9" w14:textId="77777777" w:rsidR="0033596C" w:rsidRDefault="0033596C" w:rsidP="00DF6471">
      <w:pPr>
        <w:pStyle w:val="Normal1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2CB07268" w14:textId="016EF8AE" w:rsidR="0033596C" w:rsidRPr="0033596C" w:rsidRDefault="0033596C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 w:rsidRPr="0033596C">
        <w:rPr>
          <w:rFonts w:ascii="Arial" w:hAnsi="Arial" w:cs="Arial"/>
          <w:color w:val="000000"/>
        </w:rPr>
        <w:t>The Commission</w:t>
      </w:r>
      <w:r>
        <w:rPr>
          <w:rFonts w:ascii="Arial" w:hAnsi="Arial" w:cs="Arial"/>
          <w:color w:val="000000"/>
        </w:rPr>
        <w:t xml:space="preserve"> will only deal with a com</w:t>
      </w:r>
      <w:r w:rsidR="00E3099E">
        <w:rPr>
          <w:rFonts w:ascii="Arial" w:hAnsi="Arial" w:cs="Arial"/>
          <w:color w:val="000000"/>
        </w:rPr>
        <w:t>plaint if there is a serious risk of harm to the charity or the people it was set up to help</w:t>
      </w:r>
      <w:r w:rsidR="00A97E6D">
        <w:rPr>
          <w:rFonts w:ascii="Arial" w:hAnsi="Arial" w:cs="Arial"/>
          <w:color w:val="000000"/>
        </w:rPr>
        <w:t xml:space="preserve"> e.g. the Charity is not doing what it claims to do, is losing lots of money, is harming people, being </w:t>
      </w:r>
      <w:r w:rsidR="00713B3D">
        <w:rPr>
          <w:rFonts w:ascii="Arial" w:hAnsi="Arial" w:cs="Arial"/>
          <w:color w:val="000000"/>
        </w:rPr>
        <w:t xml:space="preserve">used for criminal, illegal or terrorist activity. </w:t>
      </w:r>
      <w:r w:rsidR="00525D34">
        <w:rPr>
          <w:rFonts w:ascii="Arial" w:hAnsi="Arial" w:cs="Arial"/>
          <w:color w:val="000000"/>
        </w:rPr>
        <w:t xml:space="preserve"> </w:t>
      </w:r>
      <w:r w:rsidR="00AB6DA6">
        <w:rPr>
          <w:rFonts w:ascii="Arial" w:hAnsi="Arial" w:cs="Arial"/>
          <w:color w:val="000000"/>
        </w:rPr>
        <w:t xml:space="preserve">You can register your complaint at </w:t>
      </w:r>
      <w:hyperlink r:id="rId12" w:history="1">
        <w:r w:rsidR="00AB6DA6" w:rsidRPr="00945872">
          <w:rPr>
            <w:rStyle w:val="Hyperlink"/>
            <w:rFonts w:ascii="Arial" w:hAnsi="Arial" w:cs="Arial"/>
          </w:rPr>
          <w:t>https://forms.charitycommission.gov.uk/Raising-Concerns/</w:t>
        </w:r>
      </w:hyperlink>
      <w:r w:rsidR="00AB6DA6">
        <w:rPr>
          <w:rFonts w:ascii="Arial" w:hAnsi="Arial" w:cs="Arial"/>
          <w:color w:val="000000"/>
        </w:rPr>
        <w:t xml:space="preserve"> </w:t>
      </w:r>
    </w:p>
    <w:p w14:paraId="3B0F1BAE" w14:textId="77777777" w:rsidR="00112851" w:rsidRPr="004B71DD" w:rsidRDefault="00112851" w:rsidP="00112851">
      <w:pPr>
        <w:widowControl w:val="0"/>
        <w:tabs>
          <w:tab w:val="left" w:pos="1198"/>
          <w:tab w:val="left" w:pos="1200"/>
        </w:tabs>
        <w:autoSpaceDE w:val="0"/>
        <w:autoSpaceDN w:val="0"/>
        <w:spacing w:after="0" w:line="240" w:lineRule="auto"/>
        <w:ind w:right="1179"/>
        <w:jc w:val="both"/>
        <w:rPr>
          <w:rFonts w:ascii="Arial" w:hAnsi="Arial" w:cs="Arial"/>
        </w:rPr>
      </w:pPr>
    </w:p>
    <w:p w14:paraId="0DF77354" w14:textId="77777777" w:rsidR="00917CC0" w:rsidRPr="004B71DD" w:rsidRDefault="00917CC0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A3D045F" w14:textId="7ABBDA5D" w:rsidR="003529BB" w:rsidRDefault="001C16E6" w:rsidP="05CDAD12">
      <w:pPr>
        <w:pStyle w:val="Normal1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5CDAD12">
        <w:rPr>
          <w:rFonts w:ascii="Arial" w:hAnsi="Arial" w:cs="Arial"/>
          <w:b/>
          <w:bCs/>
          <w:color w:val="000000" w:themeColor="text1"/>
        </w:rPr>
        <w:t>The</w:t>
      </w:r>
      <w:r w:rsidR="000F6BBE" w:rsidRPr="05CDAD12">
        <w:rPr>
          <w:rFonts w:ascii="Arial" w:hAnsi="Arial" w:cs="Arial"/>
          <w:b/>
          <w:bCs/>
          <w:color w:val="000000" w:themeColor="text1"/>
        </w:rPr>
        <w:t xml:space="preserve"> Therapist</w:t>
      </w:r>
      <w:r w:rsidR="1EA70927" w:rsidRPr="05CDAD12">
        <w:rPr>
          <w:rFonts w:ascii="Arial" w:hAnsi="Arial" w:cs="Arial"/>
          <w:b/>
          <w:bCs/>
          <w:color w:val="000000" w:themeColor="text1"/>
        </w:rPr>
        <w:t>’</w:t>
      </w:r>
      <w:r w:rsidR="000F6BBE" w:rsidRPr="05CDAD12">
        <w:rPr>
          <w:rFonts w:ascii="Arial" w:hAnsi="Arial" w:cs="Arial"/>
          <w:b/>
          <w:bCs/>
          <w:color w:val="000000" w:themeColor="text1"/>
        </w:rPr>
        <w:t xml:space="preserve">s </w:t>
      </w:r>
      <w:r w:rsidRPr="05CDAD12">
        <w:rPr>
          <w:rFonts w:ascii="Arial" w:hAnsi="Arial" w:cs="Arial"/>
          <w:b/>
          <w:bCs/>
          <w:color w:val="000000" w:themeColor="text1"/>
        </w:rPr>
        <w:t>R</w:t>
      </w:r>
      <w:r w:rsidR="00556357" w:rsidRPr="05CDAD12">
        <w:rPr>
          <w:rFonts w:ascii="Arial" w:hAnsi="Arial" w:cs="Arial"/>
          <w:b/>
          <w:bCs/>
          <w:color w:val="000000" w:themeColor="text1"/>
        </w:rPr>
        <w:t xml:space="preserve">egistering </w:t>
      </w:r>
      <w:r w:rsidRPr="05CDAD12">
        <w:rPr>
          <w:rFonts w:ascii="Arial" w:hAnsi="Arial" w:cs="Arial"/>
          <w:b/>
          <w:bCs/>
          <w:color w:val="000000" w:themeColor="text1"/>
        </w:rPr>
        <w:t>B</w:t>
      </w:r>
      <w:r w:rsidR="00556357" w:rsidRPr="05CDAD12">
        <w:rPr>
          <w:rFonts w:ascii="Arial" w:hAnsi="Arial" w:cs="Arial"/>
          <w:b/>
          <w:bCs/>
          <w:color w:val="000000" w:themeColor="text1"/>
        </w:rPr>
        <w:t>ody</w:t>
      </w:r>
    </w:p>
    <w:p w14:paraId="418061CB" w14:textId="77777777" w:rsidR="008A18DE" w:rsidRPr="00AB6DA6" w:rsidRDefault="008A18DE" w:rsidP="00DF6471">
      <w:pPr>
        <w:pStyle w:val="Normal1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5553A7C5" w14:textId="4D7693AF" w:rsidR="00556357" w:rsidRPr="004B71DD" w:rsidRDefault="00556357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 w:rsidRPr="004B71DD">
        <w:rPr>
          <w:rFonts w:ascii="Arial" w:hAnsi="Arial" w:cs="Arial"/>
          <w:color w:val="000000"/>
        </w:rPr>
        <w:t>If you beli</w:t>
      </w:r>
      <w:r w:rsidR="00667E54" w:rsidRPr="004B71DD">
        <w:rPr>
          <w:rFonts w:ascii="Arial" w:hAnsi="Arial" w:cs="Arial"/>
          <w:color w:val="000000"/>
        </w:rPr>
        <w:t xml:space="preserve">eve that that a therapist has not complied with </w:t>
      </w:r>
      <w:r w:rsidR="004B71DD" w:rsidRPr="004B71DD">
        <w:rPr>
          <w:rFonts w:ascii="Arial" w:hAnsi="Arial" w:cs="Arial"/>
          <w:color w:val="000000"/>
        </w:rPr>
        <w:t>appropriate</w:t>
      </w:r>
      <w:r w:rsidR="00667E54" w:rsidRPr="004B71DD">
        <w:rPr>
          <w:rFonts w:ascii="Arial" w:hAnsi="Arial" w:cs="Arial"/>
          <w:color w:val="000000"/>
        </w:rPr>
        <w:t xml:space="preserve"> </w:t>
      </w:r>
      <w:r w:rsidR="00F65277" w:rsidRPr="004B71DD">
        <w:rPr>
          <w:rFonts w:ascii="Arial" w:hAnsi="Arial" w:cs="Arial"/>
          <w:color w:val="000000"/>
        </w:rPr>
        <w:t>professional standards</w:t>
      </w:r>
      <w:r w:rsidR="0035576D" w:rsidRPr="004B71DD">
        <w:rPr>
          <w:rFonts w:ascii="Arial" w:hAnsi="Arial" w:cs="Arial"/>
          <w:color w:val="000000"/>
        </w:rPr>
        <w:t xml:space="preserve"> as described in the bodies Code of Ethics</w:t>
      </w:r>
      <w:r w:rsidR="008A18DE">
        <w:rPr>
          <w:rFonts w:ascii="Arial" w:hAnsi="Arial" w:cs="Arial"/>
          <w:color w:val="000000"/>
        </w:rPr>
        <w:t>;</w:t>
      </w:r>
      <w:r w:rsidR="0035576D" w:rsidRPr="004B71DD">
        <w:rPr>
          <w:rFonts w:ascii="Arial" w:hAnsi="Arial" w:cs="Arial"/>
          <w:color w:val="000000"/>
        </w:rPr>
        <w:t xml:space="preserve"> the registering body will </w:t>
      </w:r>
      <w:r w:rsidR="00DA6549" w:rsidRPr="004B71DD">
        <w:rPr>
          <w:rFonts w:ascii="Arial" w:hAnsi="Arial" w:cs="Arial"/>
          <w:color w:val="000000"/>
        </w:rPr>
        <w:t>follow their appropriate</w:t>
      </w:r>
      <w:r w:rsidR="008A18DE">
        <w:rPr>
          <w:rFonts w:ascii="Arial" w:hAnsi="Arial" w:cs="Arial"/>
          <w:color w:val="000000"/>
        </w:rPr>
        <w:t xml:space="preserve"> investigation</w:t>
      </w:r>
      <w:r w:rsidR="00DA6549" w:rsidRPr="004B71DD">
        <w:rPr>
          <w:rFonts w:ascii="Arial" w:hAnsi="Arial" w:cs="Arial"/>
          <w:color w:val="000000"/>
        </w:rPr>
        <w:t xml:space="preserve"> procedures. Details o</w:t>
      </w:r>
      <w:r w:rsidR="001C16E6" w:rsidRPr="004B71DD">
        <w:rPr>
          <w:rFonts w:ascii="Arial" w:hAnsi="Arial" w:cs="Arial"/>
          <w:color w:val="000000"/>
        </w:rPr>
        <w:t xml:space="preserve">f the </w:t>
      </w:r>
      <w:r w:rsidR="004B71DD" w:rsidRPr="004B71DD">
        <w:rPr>
          <w:rFonts w:ascii="Arial" w:hAnsi="Arial" w:cs="Arial"/>
          <w:color w:val="000000"/>
        </w:rPr>
        <w:t>psychotherapist</w:t>
      </w:r>
      <w:r w:rsidR="001C16E6" w:rsidRPr="004B71DD">
        <w:rPr>
          <w:rFonts w:ascii="Arial" w:hAnsi="Arial" w:cs="Arial"/>
          <w:color w:val="000000"/>
        </w:rPr>
        <w:t xml:space="preserve"> </w:t>
      </w:r>
      <w:r w:rsidR="00981D5F" w:rsidRPr="004B71DD">
        <w:rPr>
          <w:rFonts w:ascii="Arial" w:hAnsi="Arial" w:cs="Arial"/>
          <w:color w:val="000000"/>
        </w:rPr>
        <w:t>registering</w:t>
      </w:r>
      <w:r w:rsidR="001C16E6" w:rsidRPr="004B71DD">
        <w:rPr>
          <w:rFonts w:ascii="Arial" w:hAnsi="Arial" w:cs="Arial"/>
          <w:color w:val="000000"/>
        </w:rPr>
        <w:t xml:space="preserve"> body can be obtained through CDS UK. </w:t>
      </w:r>
    </w:p>
    <w:p w14:paraId="2EEE3BB2" w14:textId="4AB4AC24" w:rsidR="004C7C57" w:rsidRPr="004B71DD" w:rsidRDefault="00D7194C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  <w:r w:rsidRPr="004B71DD">
        <w:rPr>
          <w:rFonts w:ascii="Arial" w:hAnsi="Arial" w:cs="Arial"/>
          <w:color w:val="000000"/>
        </w:rPr>
        <w:t xml:space="preserve"> </w:t>
      </w:r>
    </w:p>
    <w:p w14:paraId="0815A867" w14:textId="77777777" w:rsidR="00154A31" w:rsidRPr="004B71DD" w:rsidRDefault="00154A31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0EF342E" w14:textId="77777777" w:rsidR="00154A31" w:rsidRPr="004B71DD" w:rsidRDefault="00154A31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176643B" w14:textId="77777777" w:rsidR="00154A31" w:rsidRPr="004B71DD" w:rsidRDefault="00154A31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2D38DF1" w14:textId="77777777" w:rsidR="00154A31" w:rsidRPr="004B71DD" w:rsidRDefault="00154A31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7C88045" w14:textId="71C05891" w:rsidR="00154A31" w:rsidRPr="004B71DD" w:rsidRDefault="003C0EBA" w:rsidP="05CDAD12">
      <w:pPr>
        <w:pStyle w:val="Normal1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5CDAD12">
        <w:rPr>
          <w:rFonts w:ascii="Arial" w:hAnsi="Arial" w:cs="Arial"/>
          <w:b/>
          <w:bCs/>
          <w:color w:val="000000" w:themeColor="text1"/>
        </w:rPr>
        <w:t xml:space="preserve">Feedback </w:t>
      </w:r>
      <w:r w:rsidR="74DB7EC9" w:rsidRPr="05CDAD12">
        <w:rPr>
          <w:rFonts w:ascii="Arial" w:hAnsi="Arial" w:cs="Arial"/>
          <w:b/>
          <w:bCs/>
          <w:color w:val="000000" w:themeColor="text1"/>
        </w:rPr>
        <w:t>F</w:t>
      </w:r>
      <w:r w:rsidRPr="05CDAD12">
        <w:rPr>
          <w:rFonts w:ascii="Arial" w:hAnsi="Arial" w:cs="Arial"/>
          <w:b/>
          <w:bCs/>
          <w:color w:val="000000" w:themeColor="text1"/>
        </w:rPr>
        <w:t>orm</w:t>
      </w:r>
    </w:p>
    <w:p w14:paraId="622F4BC4" w14:textId="77777777" w:rsidR="003C0EBA" w:rsidRPr="004B71DD" w:rsidRDefault="003C0EBA" w:rsidP="05CDAD12">
      <w:pPr>
        <w:pStyle w:val="Normal1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8695DA3" w14:textId="70156ECA" w:rsidR="00561F6F" w:rsidRPr="004B71DD" w:rsidRDefault="00561F6F" w:rsidP="05CDAD12">
      <w:pPr>
        <w:pStyle w:val="Normal1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5CDAD12" w14:paraId="4E284725" w14:textId="77777777" w:rsidTr="05CDAD12">
        <w:trPr>
          <w:trHeight w:val="300"/>
        </w:trPr>
        <w:tc>
          <w:tcPr>
            <w:tcW w:w="9015" w:type="dxa"/>
          </w:tcPr>
          <w:p w14:paraId="281A8F60" w14:textId="58AA2EF0" w:rsidR="0A1DB5CB" w:rsidRDefault="0A1DB5CB" w:rsidP="00A97F80">
            <w:pPr>
              <w:pStyle w:val="Normal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5CDAD12">
              <w:rPr>
                <w:rFonts w:ascii="Arial" w:hAnsi="Arial" w:cs="Arial"/>
                <w:b/>
                <w:bCs/>
                <w:color w:val="000000" w:themeColor="text1"/>
              </w:rPr>
              <w:t>Your name:</w:t>
            </w:r>
          </w:p>
        </w:tc>
      </w:tr>
      <w:tr w:rsidR="05CDAD12" w14:paraId="02053A3D" w14:textId="77777777" w:rsidTr="05CDAD12">
        <w:trPr>
          <w:trHeight w:val="300"/>
        </w:trPr>
        <w:tc>
          <w:tcPr>
            <w:tcW w:w="9015" w:type="dxa"/>
          </w:tcPr>
          <w:p w14:paraId="72F7D7BE" w14:textId="24F899B8" w:rsidR="05CDAD12" w:rsidRDefault="05CDAD12" w:rsidP="05CDAD12">
            <w:pPr>
              <w:pStyle w:val="Normal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06CBB8A" w14:textId="6D3D514A" w:rsidR="05CDAD12" w:rsidRDefault="05CDAD12" w:rsidP="05CDAD12">
            <w:pPr>
              <w:pStyle w:val="Normal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5CDAD12" w14:paraId="657ADD91" w14:textId="77777777" w:rsidTr="05CDAD12">
        <w:trPr>
          <w:trHeight w:val="300"/>
        </w:trPr>
        <w:tc>
          <w:tcPr>
            <w:tcW w:w="9015" w:type="dxa"/>
          </w:tcPr>
          <w:p w14:paraId="4B2B5CDE" w14:textId="40FB37F9" w:rsidR="0A1DB5CB" w:rsidRDefault="0A1DB5CB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5CDAD12">
              <w:rPr>
                <w:rFonts w:ascii="Arial" w:hAnsi="Arial" w:cs="Arial"/>
                <w:b/>
                <w:bCs/>
                <w:color w:val="000000" w:themeColor="text1"/>
              </w:rPr>
              <w:t>The name of the patient (if you are giving feedback on behalf of someone else)</w:t>
            </w:r>
            <w:r w:rsidR="00F4631B">
              <w:rPr>
                <w:rFonts w:ascii="Arial" w:hAnsi="Arial" w:cs="Arial"/>
                <w:b/>
                <w:bCs/>
                <w:color w:val="000000" w:themeColor="text1"/>
              </w:rPr>
              <w:t xml:space="preserve"> &amp; relationship to them</w:t>
            </w:r>
            <w:r w:rsidRPr="05CDAD12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</w:tr>
      <w:tr w:rsidR="05CDAD12" w14:paraId="2C53D922" w14:textId="77777777" w:rsidTr="05CDAD12">
        <w:trPr>
          <w:trHeight w:val="300"/>
        </w:trPr>
        <w:tc>
          <w:tcPr>
            <w:tcW w:w="9015" w:type="dxa"/>
          </w:tcPr>
          <w:p w14:paraId="02D55EB3" w14:textId="21C1E1FC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207A2D0" w14:textId="5EF21649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5CDAD12" w14:paraId="2B836DC5" w14:textId="77777777" w:rsidTr="05CDAD12">
        <w:trPr>
          <w:trHeight w:val="300"/>
        </w:trPr>
        <w:tc>
          <w:tcPr>
            <w:tcW w:w="9015" w:type="dxa"/>
          </w:tcPr>
          <w:p w14:paraId="13F1AA96" w14:textId="75249172" w:rsidR="0A1DB5CB" w:rsidRDefault="0A1DB5CB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5CDAD12">
              <w:rPr>
                <w:rFonts w:ascii="Arial" w:hAnsi="Arial" w:cs="Arial"/>
                <w:b/>
                <w:bCs/>
                <w:color w:val="000000" w:themeColor="text1"/>
              </w:rPr>
              <w:t>When the incident that you are raising occurred:</w:t>
            </w:r>
          </w:p>
        </w:tc>
      </w:tr>
      <w:tr w:rsidR="05CDAD12" w14:paraId="7C0A68FB" w14:textId="77777777" w:rsidTr="05CDAD12">
        <w:trPr>
          <w:trHeight w:val="300"/>
        </w:trPr>
        <w:tc>
          <w:tcPr>
            <w:tcW w:w="9015" w:type="dxa"/>
          </w:tcPr>
          <w:p w14:paraId="25C9C6D3" w14:textId="7EAADB93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1A58D34" w14:textId="12EBF5B2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5CDAD12" w14:paraId="2FE66444" w14:textId="77777777" w:rsidTr="05CDAD12">
        <w:trPr>
          <w:trHeight w:val="300"/>
        </w:trPr>
        <w:tc>
          <w:tcPr>
            <w:tcW w:w="9015" w:type="dxa"/>
          </w:tcPr>
          <w:p w14:paraId="4E24969B" w14:textId="6237CBA7" w:rsidR="0A1DB5CB" w:rsidRDefault="0A1DB5CB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5CDAD12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Please give details of the situation:</w:t>
            </w:r>
          </w:p>
        </w:tc>
      </w:tr>
      <w:tr w:rsidR="05CDAD12" w14:paraId="0BB033AC" w14:textId="77777777" w:rsidTr="05CDAD12">
        <w:trPr>
          <w:trHeight w:val="300"/>
        </w:trPr>
        <w:tc>
          <w:tcPr>
            <w:tcW w:w="9015" w:type="dxa"/>
          </w:tcPr>
          <w:p w14:paraId="6F01AB18" w14:textId="3D11D95E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03664A5" w14:textId="18BE0878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E4A59B1" w14:textId="6798AFE0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ECB3A1A" w14:textId="06360C00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C85962" w14:textId="44817AAF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6E31F19" w14:textId="06E604C3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D8141D0" w14:textId="1F5A5320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2569574" w14:textId="182DEB02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B044E6B" w14:textId="4A81A2D4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5CDAD12" w14:paraId="7AFE6493" w14:textId="77777777" w:rsidTr="05CDAD12">
        <w:trPr>
          <w:trHeight w:val="300"/>
        </w:trPr>
        <w:tc>
          <w:tcPr>
            <w:tcW w:w="9015" w:type="dxa"/>
          </w:tcPr>
          <w:p w14:paraId="6B877BDB" w14:textId="2F73B35D" w:rsidR="0A1DB5CB" w:rsidRDefault="0A1DB5CB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5CDAD12">
              <w:rPr>
                <w:rFonts w:ascii="Arial" w:hAnsi="Arial" w:cs="Arial"/>
                <w:b/>
                <w:bCs/>
                <w:color w:val="000000" w:themeColor="text1"/>
              </w:rPr>
              <w:t>How it affected you/them:</w:t>
            </w:r>
          </w:p>
        </w:tc>
      </w:tr>
      <w:tr w:rsidR="05CDAD12" w14:paraId="404938DD" w14:textId="77777777" w:rsidTr="05CDAD12">
        <w:trPr>
          <w:trHeight w:val="300"/>
        </w:trPr>
        <w:tc>
          <w:tcPr>
            <w:tcW w:w="9015" w:type="dxa"/>
          </w:tcPr>
          <w:p w14:paraId="62F7408B" w14:textId="2F2BF39A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3FBBABFE" w14:textId="6138A9B8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0F51C52" w14:textId="767276B8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CB3840C" w14:textId="5F5D3480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83F3A66" w14:textId="26C3C810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A88D97D" w14:textId="263A84F3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80C648F" w14:textId="7816F3F7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D379287" w14:textId="5594B628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504EADA" w14:textId="3CE2DA23" w:rsidR="05CDAD12" w:rsidRDefault="05CDAD12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5CDAD12" w14:paraId="41D9DDEB" w14:textId="77777777" w:rsidTr="05CDAD12">
        <w:trPr>
          <w:trHeight w:val="300"/>
        </w:trPr>
        <w:tc>
          <w:tcPr>
            <w:tcW w:w="9015" w:type="dxa"/>
          </w:tcPr>
          <w:p w14:paraId="2B2424F3" w14:textId="00C94354" w:rsidR="0A1DB5CB" w:rsidRDefault="0A1DB5CB" w:rsidP="05CDAD12">
            <w:pPr>
              <w:pStyle w:val="Normal1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5CDAD12">
              <w:rPr>
                <w:rFonts w:ascii="Arial" w:hAnsi="Arial" w:cs="Arial"/>
                <w:b/>
                <w:bCs/>
                <w:color w:val="000000" w:themeColor="text1"/>
              </w:rPr>
              <w:t>What you would like done to put things right:</w:t>
            </w:r>
          </w:p>
        </w:tc>
      </w:tr>
      <w:tr w:rsidR="05CDAD12" w14:paraId="019985DD" w14:textId="77777777" w:rsidTr="05CDAD12">
        <w:trPr>
          <w:trHeight w:val="300"/>
        </w:trPr>
        <w:tc>
          <w:tcPr>
            <w:tcW w:w="9015" w:type="dxa"/>
          </w:tcPr>
          <w:p w14:paraId="47AA92AD" w14:textId="3641362F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  <w:p w14:paraId="338B5242" w14:textId="4E19EE17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  <w:p w14:paraId="6BBB54FA" w14:textId="11ABA7F5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  <w:p w14:paraId="081B52D3" w14:textId="2B3772FF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  <w:p w14:paraId="0E639873" w14:textId="472C386B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  <w:p w14:paraId="4A1F13E2" w14:textId="39F2B4A1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  <w:p w14:paraId="47CE867F" w14:textId="46D695A4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  <w:p w14:paraId="38D77E57" w14:textId="237036C7" w:rsidR="05CDAD12" w:rsidRDefault="05CDAD12" w:rsidP="05CDAD12">
            <w:pPr>
              <w:pStyle w:val="Normal1"/>
              <w:rPr>
                <w:rFonts w:ascii="Arial" w:hAnsi="Arial" w:cs="Arial"/>
                <w:color w:val="000000" w:themeColor="text1"/>
              </w:rPr>
            </w:pPr>
          </w:p>
        </w:tc>
      </w:tr>
      <w:tr w:rsidR="001022FC" w14:paraId="66A07B7B" w14:textId="77777777" w:rsidTr="05CDAD12">
        <w:trPr>
          <w:trHeight w:val="300"/>
          <w:ins w:id="0" w:author="Kay Whittlestone" w:date="2025-11-13T10:27:00Z"/>
        </w:trPr>
        <w:tc>
          <w:tcPr>
            <w:tcW w:w="9015" w:type="dxa"/>
          </w:tcPr>
          <w:p w14:paraId="0BEB8D82" w14:textId="6961A9F8" w:rsidR="001022FC" w:rsidRDefault="001022FC" w:rsidP="05CDAD12">
            <w:pPr>
              <w:pStyle w:val="Normal1"/>
              <w:rPr>
                <w:ins w:id="1" w:author="Kay Whittlestone" w:date="2025-11-13T10:27:00Z" w16du:dateUtc="2025-11-13T10:27:00Z"/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Date Form Completed</w:t>
            </w:r>
          </w:p>
        </w:tc>
      </w:tr>
    </w:tbl>
    <w:p w14:paraId="693FC11B" w14:textId="77777777" w:rsidR="00773725" w:rsidRPr="004B71DD" w:rsidRDefault="00773725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4550D72" w14:textId="21FAE2A0" w:rsidR="00BD4F1E" w:rsidRPr="004B71DD" w:rsidRDefault="00BD4F1E" w:rsidP="05CDAD12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D2F1C26" w14:textId="77777777" w:rsidR="00BD4F1E" w:rsidRPr="004B71DD" w:rsidRDefault="00BD4F1E" w:rsidP="00DF6471">
      <w:pPr>
        <w:pStyle w:val="Normal1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D291F42" w14:textId="77777777" w:rsidR="00DC6306" w:rsidRPr="004B71DD" w:rsidRDefault="00DC6306">
      <w:pPr>
        <w:rPr>
          <w:rFonts w:ascii="Arial" w:hAnsi="Arial" w:cs="Arial"/>
        </w:rPr>
      </w:pPr>
    </w:p>
    <w:sectPr w:rsidR="00DC6306" w:rsidRPr="004B71D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E4DA" w14:textId="77777777" w:rsidR="00137364" w:rsidRDefault="00137364" w:rsidP="00DF6471">
      <w:pPr>
        <w:spacing w:after="0" w:line="240" w:lineRule="auto"/>
      </w:pPr>
      <w:r>
        <w:separator/>
      </w:r>
    </w:p>
  </w:endnote>
  <w:endnote w:type="continuationSeparator" w:id="0">
    <w:p w14:paraId="2029D2F0" w14:textId="77777777" w:rsidR="00137364" w:rsidRDefault="00137364" w:rsidP="00DF6471">
      <w:pPr>
        <w:spacing w:after="0" w:line="240" w:lineRule="auto"/>
      </w:pPr>
      <w:r>
        <w:continuationSeparator/>
      </w:r>
    </w:p>
  </w:endnote>
  <w:endnote w:type="continuationNotice" w:id="1">
    <w:p w14:paraId="076B0758" w14:textId="77777777" w:rsidR="00137364" w:rsidRDefault="001373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E187" w14:textId="77777777" w:rsidR="00137364" w:rsidRDefault="00137364" w:rsidP="00DF6471">
      <w:pPr>
        <w:spacing w:after="0" w:line="240" w:lineRule="auto"/>
      </w:pPr>
      <w:r>
        <w:separator/>
      </w:r>
    </w:p>
  </w:footnote>
  <w:footnote w:type="continuationSeparator" w:id="0">
    <w:p w14:paraId="473B087C" w14:textId="77777777" w:rsidR="00137364" w:rsidRDefault="00137364" w:rsidP="00DF6471">
      <w:pPr>
        <w:spacing w:after="0" w:line="240" w:lineRule="auto"/>
      </w:pPr>
      <w:r>
        <w:continuationSeparator/>
      </w:r>
    </w:p>
  </w:footnote>
  <w:footnote w:type="continuationNotice" w:id="1">
    <w:p w14:paraId="1BE4007B" w14:textId="77777777" w:rsidR="00137364" w:rsidRDefault="001373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6BB7" w14:textId="1EECD92D" w:rsidR="00DF6471" w:rsidRDefault="00DF6471">
    <w:pPr>
      <w:pStyle w:val="Header"/>
    </w:pPr>
    <w:r>
      <w:t xml:space="preserve">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197"/>
    <w:multiLevelType w:val="multilevel"/>
    <w:tmpl w:val="5E5A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30E04"/>
    <w:multiLevelType w:val="hybridMultilevel"/>
    <w:tmpl w:val="4412F8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0878"/>
    <w:multiLevelType w:val="hybridMultilevel"/>
    <w:tmpl w:val="0E8EB300"/>
    <w:lvl w:ilvl="0" w:tplc="B6988228">
      <w:start w:val="1"/>
      <w:numFmt w:val="decimal"/>
      <w:lvlText w:val="%1."/>
      <w:lvlJc w:val="left"/>
      <w:pPr>
        <w:ind w:left="840" w:hanging="360"/>
      </w:pPr>
      <w:rPr>
        <w:rFonts w:hint="default"/>
        <w:spacing w:val="0"/>
        <w:w w:val="100"/>
        <w:lang w:val="en-US" w:eastAsia="en-US" w:bidi="ar-SA"/>
      </w:rPr>
    </w:lvl>
    <w:lvl w:ilvl="1" w:tplc="CC52FA2A">
      <w:start w:val="1"/>
      <w:numFmt w:val="lowerLetter"/>
      <w:lvlText w:val="%2)"/>
      <w:lvlJc w:val="left"/>
      <w:pPr>
        <w:ind w:left="120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9EA2361C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3" w:tplc="5EAC52EC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4" w:tplc="AB94ECCC">
      <w:numFmt w:val="bullet"/>
      <w:lvlText w:val="•"/>
      <w:lvlJc w:val="left"/>
      <w:pPr>
        <w:ind w:left="4168" w:hanging="360"/>
      </w:pPr>
      <w:rPr>
        <w:rFonts w:hint="default"/>
        <w:lang w:val="en-US" w:eastAsia="en-US" w:bidi="ar-SA"/>
      </w:rPr>
    </w:lvl>
    <w:lvl w:ilvl="5" w:tplc="08948E32">
      <w:numFmt w:val="bullet"/>
      <w:lvlText w:val="•"/>
      <w:lvlJc w:val="left"/>
      <w:pPr>
        <w:ind w:left="5158" w:hanging="360"/>
      </w:pPr>
      <w:rPr>
        <w:rFonts w:hint="default"/>
        <w:lang w:val="en-US" w:eastAsia="en-US" w:bidi="ar-SA"/>
      </w:rPr>
    </w:lvl>
    <w:lvl w:ilvl="6" w:tplc="A6E8AE4C">
      <w:numFmt w:val="bullet"/>
      <w:lvlText w:val="•"/>
      <w:lvlJc w:val="left"/>
      <w:pPr>
        <w:ind w:left="6148" w:hanging="360"/>
      </w:pPr>
      <w:rPr>
        <w:rFonts w:hint="default"/>
        <w:lang w:val="en-US" w:eastAsia="en-US" w:bidi="ar-SA"/>
      </w:rPr>
    </w:lvl>
    <w:lvl w:ilvl="7" w:tplc="49E6596A">
      <w:numFmt w:val="bullet"/>
      <w:lvlText w:val="•"/>
      <w:lvlJc w:val="left"/>
      <w:pPr>
        <w:ind w:left="7137" w:hanging="360"/>
      </w:pPr>
      <w:rPr>
        <w:rFonts w:hint="default"/>
        <w:lang w:val="en-US" w:eastAsia="en-US" w:bidi="ar-SA"/>
      </w:rPr>
    </w:lvl>
    <w:lvl w:ilvl="8" w:tplc="BE182C3C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num w:numId="1" w16cid:durableId="647318257">
    <w:abstractNumId w:val="0"/>
  </w:num>
  <w:num w:numId="2" w16cid:durableId="1929315445">
    <w:abstractNumId w:val="1"/>
  </w:num>
  <w:num w:numId="3" w16cid:durableId="169438095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y Whittlestone">
    <w15:presenceInfo w15:providerId="AD" w15:userId="S::Kay.Whittlestone@clinicds.com::106ed167-84d0-401a-bfc8-3a515e7e7d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71"/>
    <w:rsid w:val="00001835"/>
    <w:rsid w:val="00036CFA"/>
    <w:rsid w:val="000818B9"/>
    <w:rsid w:val="00092C97"/>
    <w:rsid w:val="000A1724"/>
    <w:rsid w:val="000B3991"/>
    <w:rsid w:val="000C1660"/>
    <w:rsid w:val="000F6BBE"/>
    <w:rsid w:val="001022FC"/>
    <w:rsid w:val="00112851"/>
    <w:rsid w:val="00130392"/>
    <w:rsid w:val="00137364"/>
    <w:rsid w:val="00154A31"/>
    <w:rsid w:val="001657E4"/>
    <w:rsid w:val="001700F5"/>
    <w:rsid w:val="00174F44"/>
    <w:rsid w:val="001B2B77"/>
    <w:rsid w:val="001B5A68"/>
    <w:rsid w:val="001C16E6"/>
    <w:rsid w:val="00221152"/>
    <w:rsid w:val="002C10A6"/>
    <w:rsid w:val="002C7DF4"/>
    <w:rsid w:val="003044F9"/>
    <w:rsid w:val="0031269A"/>
    <w:rsid w:val="00322109"/>
    <w:rsid w:val="0033596C"/>
    <w:rsid w:val="003529BB"/>
    <w:rsid w:val="0035576D"/>
    <w:rsid w:val="00362862"/>
    <w:rsid w:val="00390503"/>
    <w:rsid w:val="003B15D0"/>
    <w:rsid w:val="003B6572"/>
    <w:rsid w:val="003C0EBA"/>
    <w:rsid w:val="004B71DD"/>
    <w:rsid w:val="004C7C57"/>
    <w:rsid w:val="004E3A1D"/>
    <w:rsid w:val="005060AB"/>
    <w:rsid w:val="00513D70"/>
    <w:rsid w:val="00522818"/>
    <w:rsid w:val="00525D34"/>
    <w:rsid w:val="00556357"/>
    <w:rsid w:val="00560C33"/>
    <w:rsid w:val="00561F6F"/>
    <w:rsid w:val="00571677"/>
    <w:rsid w:val="005A5B24"/>
    <w:rsid w:val="005A7693"/>
    <w:rsid w:val="005B07FF"/>
    <w:rsid w:val="005B6D3E"/>
    <w:rsid w:val="005F18FA"/>
    <w:rsid w:val="005F456C"/>
    <w:rsid w:val="0062246A"/>
    <w:rsid w:val="0063094C"/>
    <w:rsid w:val="00640DC5"/>
    <w:rsid w:val="00647547"/>
    <w:rsid w:val="00667E54"/>
    <w:rsid w:val="00695841"/>
    <w:rsid w:val="00696339"/>
    <w:rsid w:val="006A47DC"/>
    <w:rsid w:val="006A666F"/>
    <w:rsid w:val="006C0F86"/>
    <w:rsid w:val="006C2844"/>
    <w:rsid w:val="006E50A4"/>
    <w:rsid w:val="00713B3D"/>
    <w:rsid w:val="00737577"/>
    <w:rsid w:val="0077083C"/>
    <w:rsid w:val="00773725"/>
    <w:rsid w:val="00791D64"/>
    <w:rsid w:val="00794EE6"/>
    <w:rsid w:val="007B3118"/>
    <w:rsid w:val="00813C2B"/>
    <w:rsid w:val="00814228"/>
    <w:rsid w:val="008348A4"/>
    <w:rsid w:val="008741A5"/>
    <w:rsid w:val="008A18DE"/>
    <w:rsid w:val="008C2D81"/>
    <w:rsid w:val="008C4776"/>
    <w:rsid w:val="00917CC0"/>
    <w:rsid w:val="00981D5F"/>
    <w:rsid w:val="009901A9"/>
    <w:rsid w:val="009C2FAB"/>
    <w:rsid w:val="00A21F63"/>
    <w:rsid w:val="00A836DB"/>
    <w:rsid w:val="00A852F2"/>
    <w:rsid w:val="00A97E6D"/>
    <w:rsid w:val="00A97F80"/>
    <w:rsid w:val="00AB6DA6"/>
    <w:rsid w:val="00AC3D6E"/>
    <w:rsid w:val="00AE7796"/>
    <w:rsid w:val="00AF3275"/>
    <w:rsid w:val="00AF6D79"/>
    <w:rsid w:val="00B257FD"/>
    <w:rsid w:val="00B3519A"/>
    <w:rsid w:val="00B41896"/>
    <w:rsid w:val="00B73743"/>
    <w:rsid w:val="00BD4F1E"/>
    <w:rsid w:val="00BE4C3B"/>
    <w:rsid w:val="00BF6FF8"/>
    <w:rsid w:val="00C0309D"/>
    <w:rsid w:val="00C149E9"/>
    <w:rsid w:val="00C3310E"/>
    <w:rsid w:val="00C456D1"/>
    <w:rsid w:val="00C50B2D"/>
    <w:rsid w:val="00C6443C"/>
    <w:rsid w:val="00D13D51"/>
    <w:rsid w:val="00D228E2"/>
    <w:rsid w:val="00D64172"/>
    <w:rsid w:val="00D7194C"/>
    <w:rsid w:val="00D87D23"/>
    <w:rsid w:val="00DA6549"/>
    <w:rsid w:val="00DC6306"/>
    <w:rsid w:val="00DF6471"/>
    <w:rsid w:val="00E20102"/>
    <w:rsid w:val="00E3099E"/>
    <w:rsid w:val="00E372CE"/>
    <w:rsid w:val="00E854BE"/>
    <w:rsid w:val="00E92EF0"/>
    <w:rsid w:val="00EC34A6"/>
    <w:rsid w:val="00EC5C2F"/>
    <w:rsid w:val="00F15DE2"/>
    <w:rsid w:val="00F37BD6"/>
    <w:rsid w:val="00F4631B"/>
    <w:rsid w:val="00F51A5A"/>
    <w:rsid w:val="00F65277"/>
    <w:rsid w:val="050A7366"/>
    <w:rsid w:val="05CDAD12"/>
    <w:rsid w:val="05E5D364"/>
    <w:rsid w:val="0A1DB5CB"/>
    <w:rsid w:val="0ECAB2DD"/>
    <w:rsid w:val="1434EC7D"/>
    <w:rsid w:val="1B4B47B2"/>
    <w:rsid w:val="1D4F01B4"/>
    <w:rsid w:val="1DA87D63"/>
    <w:rsid w:val="1E76DEC5"/>
    <w:rsid w:val="1EA70927"/>
    <w:rsid w:val="20867CA6"/>
    <w:rsid w:val="211695BA"/>
    <w:rsid w:val="24C92E44"/>
    <w:rsid w:val="25155012"/>
    <w:rsid w:val="257B89B9"/>
    <w:rsid w:val="282F7F1D"/>
    <w:rsid w:val="285C896D"/>
    <w:rsid w:val="2A13DA29"/>
    <w:rsid w:val="2C17E5AE"/>
    <w:rsid w:val="2D2D5AA3"/>
    <w:rsid w:val="2D9F06E2"/>
    <w:rsid w:val="2F6A7AC1"/>
    <w:rsid w:val="3032339B"/>
    <w:rsid w:val="3216D1E6"/>
    <w:rsid w:val="3448EFAC"/>
    <w:rsid w:val="34E7C3E4"/>
    <w:rsid w:val="34FAEDEF"/>
    <w:rsid w:val="389DA9E4"/>
    <w:rsid w:val="38F20EB8"/>
    <w:rsid w:val="392B91D0"/>
    <w:rsid w:val="3B04E607"/>
    <w:rsid w:val="3DD344BB"/>
    <w:rsid w:val="3EFC20CE"/>
    <w:rsid w:val="404A1B8E"/>
    <w:rsid w:val="40C1D329"/>
    <w:rsid w:val="41B0366B"/>
    <w:rsid w:val="450EB5E9"/>
    <w:rsid w:val="4A246093"/>
    <w:rsid w:val="4A7BC53A"/>
    <w:rsid w:val="4AB41EE6"/>
    <w:rsid w:val="4B36FF92"/>
    <w:rsid w:val="4F257CAC"/>
    <w:rsid w:val="4F4AFF53"/>
    <w:rsid w:val="521E951B"/>
    <w:rsid w:val="55A70189"/>
    <w:rsid w:val="56009673"/>
    <w:rsid w:val="56A38D8C"/>
    <w:rsid w:val="57145161"/>
    <w:rsid w:val="58D71D65"/>
    <w:rsid w:val="5AB64776"/>
    <w:rsid w:val="5C449CDA"/>
    <w:rsid w:val="5DEE667F"/>
    <w:rsid w:val="601AC1BD"/>
    <w:rsid w:val="6A7F3181"/>
    <w:rsid w:val="6EAE1AA0"/>
    <w:rsid w:val="6FCE0492"/>
    <w:rsid w:val="70C41E14"/>
    <w:rsid w:val="718B86D3"/>
    <w:rsid w:val="73D89B0F"/>
    <w:rsid w:val="73F15ABA"/>
    <w:rsid w:val="74D390A0"/>
    <w:rsid w:val="74DB7EC9"/>
    <w:rsid w:val="75FC155D"/>
    <w:rsid w:val="7D2BE611"/>
    <w:rsid w:val="7E145A78"/>
    <w:rsid w:val="7E6D9C49"/>
    <w:rsid w:val="7E709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7F00F"/>
  <w15:chartTrackingRefBased/>
  <w15:docId w15:val="{D7D29FF5-901D-47B8-9C53-1ADD85B7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6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4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4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4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4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4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4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4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F64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4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4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4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Normal1">
    <w:name w:val="Normal1"/>
    <w:basedOn w:val="Normal"/>
    <w:rsid w:val="00DF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F6471"/>
    <w:rPr>
      <w:b/>
      <w:bCs/>
    </w:rPr>
  </w:style>
  <w:style w:type="character" w:styleId="Hyperlink">
    <w:name w:val="Hyperlink"/>
    <w:basedOn w:val="DefaultParagraphFont"/>
    <w:uiPriority w:val="99"/>
    <w:unhideWhenUsed/>
    <w:rsid w:val="00DF647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6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471"/>
  </w:style>
  <w:style w:type="paragraph" w:styleId="Footer">
    <w:name w:val="footer"/>
    <w:basedOn w:val="Normal"/>
    <w:link w:val="FooterChar"/>
    <w:uiPriority w:val="99"/>
    <w:unhideWhenUsed/>
    <w:rsid w:val="00DF6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471"/>
  </w:style>
  <w:style w:type="character" w:styleId="CommentReference">
    <w:name w:val="annotation reference"/>
    <w:basedOn w:val="DefaultParagraphFont"/>
    <w:uiPriority w:val="99"/>
    <w:semiHidden/>
    <w:unhideWhenUsed/>
    <w:rsid w:val="00165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7E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128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12851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B6D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97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8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charitycommission.gov.uk/Raising-Concern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mbudsman.org.uk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be2abe-a74f-4532-85ea-9299bf2efa8b" xsi:nil="true"/>
    <_Flow_SignoffStatus xmlns="3d19a78d-d96f-44b1-95d2-24a8843b9101" xsi:nil="true"/>
    <lcf76f155ced4ddcb4097134ff3c332f xmlns="3d19a78d-d96f-44b1-95d2-24a8843b91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7F27C51624D43AB201DFB7302860F" ma:contentTypeVersion="19" ma:contentTypeDescription="Create a new document." ma:contentTypeScope="" ma:versionID="669f5d1acb53d138b17642869fda8372">
  <xsd:schema xmlns:xsd="http://www.w3.org/2001/XMLSchema" xmlns:xs="http://www.w3.org/2001/XMLSchema" xmlns:p="http://schemas.microsoft.com/office/2006/metadata/properties" xmlns:ns2="3d19a78d-d96f-44b1-95d2-24a8843b9101" xmlns:ns3="25be2abe-a74f-4532-85ea-9299bf2efa8b" targetNamespace="http://schemas.microsoft.com/office/2006/metadata/properties" ma:root="true" ma:fieldsID="7e28d4d49e7344dde6280932a009be42" ns2:_="" ns3:_="">
    <xsd:import namespace="3d19a78d-d96f-44b1-95d2-24a8843b9101"/>
    <xsd:import namespace="25be2abe-a74f-4532-85ea-9299bf2ef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a78d-d96f-44b1-95d2-24a8843b9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c39c5f-50e2-4b54-9078-b31b6faa12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e2abe-a74f-4532-85ea-9299bf2ef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3332e4-75d2-43fe-abae-2946b8f6569c}" ma:internalName="TaxCatchAll" ma:showField="CatchAllData" ma:web="25be2abe-a74f-4532-85ea-9299bf2ef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3547DC-3917-40B2-BA1B-EEB7664849F9}">
  <ds:schemaRefs>
    <ds:schemaRef ds:uri="http://schemas.microsoft.com/office/2006/metadata/properties"/>
    <ds:schemaRef ds:uri="http://schemas.microsoft.com/office/infopath/2007/PartnerControls"/>
    <ds:schemaRef ds:uri="25be2abe-a74f-4532-85ea-9299bf2efa8b"/>
    <ds:schemaRef ds:uri="3d19a78d-d96f-44b1-95d2-24a8843b9101"/>
  </ds:schemaRefs>
</ds:datastoreItem>
</file>

<file path=customXml/itemProps2.xml><?xml version="1.0" encoding="utf-8"?>
<ds:datastoreItem xmlns:ds="http://schemas.openxmlformats.org/officeDocument/2006/customXml" ds:itemID="{2A29E8FE-35D3-4393-B993-6579CA02D75B}"/>
</file>

<file path=customXml/itemProps3.xml><?xml version="1.0" encoding="utf-8"?>
<ds:datastoreItem xmlns:ds="http://schemas.openxmlformats.org/officeDocument/2006/customXml" ds:itemID="{BB5E94A7-A683-4188-A9B7-BE7075E948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Griggs</dc:creator>
  <cp:keywords/>
  <dc:description/>
  <cp:lastModifiedBy>Samantha Griggs</cp:lastModifiedBy>
  <cp:revision>7</cp:revision>
  <dcterms:created xsi:type="dcterms:W3CDTF">2024-12-17T12:39:00Z</dcterms:created>
  <dcterms:modified xsi:type="dcterms:W3CDTF">2026-04-02T08:18:00Z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0x0101007FC7F27C51624D43AB201DFB7302860F</vt:lpwstr>
  </property>
  <property fmtid="{D5CDD505-2E9C-101B-9397-08002B2CF9AE}" pid="3" name="MediaServiceImageTags">
    <vt:lpwstr/>
  </property>
</Properties>
</file>